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0A0" w:rsidRDefault="005E2C67" w:rsidP="00A150A0">
      <w:pPr>
        <w:rPr>
          <w:b/>
          <w:sz w:val="24"/>
          <w:szCs w:val="24"/>
        </w:rPr>
      </w:pPr>
      <w:r w:rsidRPr="009E5947">
        <w:rPr>
          <w:b/>
        </w:rPr>
        <w:t xml:space="preserve">To be completed by employers or sponsors </w:t>
      </w:r>
      <w:r w:rsidR="00D33984" w:rsidRPr="009E5947">
        <w:rPr>
          <w:b/>
        </w:rPr>
        <w:t>and returned to t</w:t>
      </w:r>
      <w:r w:rsidRPr="009E5947">
        <w:rPr>
          <w:b/>
        </w:rPr>
        <w:t xml:space="preserve">he pass office </w:t>
      </w:r>
      <w:r w:rsidR="00033675" w:rsidRPr="009E5947">
        <w:rPr>
          <w:b/>
        </w:rPr>
        <w:t>prior to pass</w:t>
      </w:r>
      <w:r w:rsidR="00033675" w:rsidRPr="00A150A0">
        <w:rPr>
          <w:b/>
          <w:sz w:val="24"/>
          <w:szCs w:val="24"/>
        </w:rPr>
        <w:t xml:space="preserve"> issue</w:t>
      </w:r>
      <w:r w:rsidR="000B2C6B" w:rsidRPr="00A150A0">
        <w:rPr>
          <w:b/>
          <w:sz w:val="24"/>
          <w:szCs w:val="24"/>
        </w:rPr>
        <w:t xml:space="preserve"> </w:t>
      </w:r>
    </w:p>
    <w:p w:rsidR="00241780" w:rsidRDefault="00241780" w:rsidP="00371DCF">
      <w:pPr>
        <w:jc w:val="both"/>
        <w:rPr>
          <w:b/>
          <w:sz w:val="24"/>
          <w:szCs w:val="24"/>
        </w:rPr>
      </w:pPr>
    </w:p>
    <w:p w:rsidR="00A150A0" w:rsidRPr="00007C32" w:rsidRDefault="004B2C2E" w:rsidP="00371DCF">
      <w:pPr>
        <w:jc w:val="both"/>
        <w:rPr>
          <w:b/>
          <w:sz w:val="24"/>
          <w:szCs w:val="24"/>
        </w:rPr>
      </w:pPr>
      <w:r w:rsidRPr="00007C32">
        <w:rPr>
          <w:b/>
          <w:sz w:val="24"/>
          <w:szCs w:val="24"/>
        </w:rPr>
        <w:t>Port Facility Security Officer</w:t>
      </w:r>
      <w:r w:rsidR="005F16BC" w:rsidRPr="00007C32">
        <w:rPr>
          <w:b/>
          <w:sz w:val="24"/>
          <w:szCs w:val="24"/>
        </w:rPr>
        <w:t>, Belfast Harbour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909"/>
      </w:tblGrid>
      <w:tr w:rsidR="008F41DA" w:rsidRPr="00007C32" w:rsidTr="009E5947">
        <w:tc>
          <w:tcPr>
            <w:tcW w:w="8909" w:type="dxa"/>
          </w:tcPr>
          <w:p w:rsidR="008F41DA" w:rsidRPr="00007C32" w:rsidRDefault="008F41DA" w:rsidP="00007C32">
            <w:pPr>
              <w:jc w:val="both"/>
              <w:rPr>
                <w:b/>
                <w:u w:val="single"/>
              </w:rPr>
            </w:pPr>
          </w:p>
          <w:p w:rsidR="008F41DA" w:rsidRPr="00007C32" w:rsidRDefault="008F41DA" w:rsidP="00007C32">
            <w:pPr>
              <w:jc w:val="both"/>
              <w:rPr>
                <w:b/>
              </w:rPr>
            </w:pP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</w:rPr>
              <w:t xml:space="preserve"> </w:t>
            </w:r>
            <w:proofErr w:type="gramStart"/>
            <w:r w:rsidRPr="00007C32">
              <w:rPr>
                <w:b/>
              </w:rPr>
              <w:t>is</w:t>
            </w:r>
            <w:proofErr w:type="gramEnd"/>
            <w:r w:rsidRPr="00007C32">
              <w:rPr>
                <w:b/>
              </w:rPr>
              <w:t xml:space="preserve"> employed / contracted by company </w:t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  <w:t xml:space="preserve"> </w:t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</w:rPr>
              <w:t xml:space="preserve">to work or provide services in Belfast Harbour.  </w:t>
            </w:r>
          </w:p>
          <w:p w:rsidR="008F41DA" w:rsidRPr="00007C32" w:rsidRDefault="008F41DA" w:rsidP="00007C32">
            <w:pPr>
              <w:jc w:val="both"/>
              <w:rPr>
                <w:b/>
              </w:rPr>
            </w:pPr>
          </w:p>
          <w:p w:rsidR="008F41DA" w:rsidRPr="00007C32" w:rsidRDefault="008F41DA" w:rsidP="00007C32">
            <w:pPr>
              <w:jc w:val="both"/>
              <w:rPr>
                <w:b/>
              </w:rPr>
            </w:pPr>
            <w:r w:rsidRPr="00007C32">
              <w:rPr>
                <w:b/>
              </w:rPr>
              <w:t>Perimeter access to roads / quays is required in relation to their employment / services.</w:t>
            </w:r>
          </w:p>
          <w:p w:rsidR="008F41DA" w:rsidRPr="00007C32" w:rsidRDefault="008F41DA" w:rsidP="00007C32">
            <w:pPr>
              <w:jc w:val="both"/>
              <w:rPr>
                <w:b/>
              </w:rPr>
            </w:pPr>
          </w:p>
        </w:tc>
      </w:tr>
      <w:tr w:rsidR="008F41DA" w:rsidRPr="00007C32" w:rsidTr="009E5947">
        <w:tc>
          <w:tcPr>
            <w:tcW w:w="8909" w:type="dxa"/>
          </w:tcPr>
          <w:p w:rsidR="00007C32" w:rsidRPr="00007C32" w:rsidRDefault="00007C32" w:rsidP="00007C32">
            <w:pPr>
              <w:jc w:val="both"/>
              <w:rPr>
                <w:b/>
              </w:rPr>
            </w:pPr>
          </w:p>
          <w:p w:rsidR="008F41DA" w:rsidRPr="00007C32" w:rsidRDefault="008F41DA" w:rsidP="00007C32">
            <w:pPr>
              <w:jc w:val="both"/>
              <w:rPr>
                <w:b/>
                <w:u w:val="single"/>
              </w:rPr>
            </w:pPr>
            <w:r w:rsidRPr="00007C32">
              <w:rPr>
                <w:b/>
              </w:rPr>
              <w:t xml:space="preserve">The applicant may require access to the following quays / areas in the course of their employment </w:t>
            </w:r>
            <w:r w:rsidRPr="00007C32">
              <w:rPr>
                <w:b/>
                <w:i/>
              </w:rPr>
              <w:t>(please list).</w:t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</w:p>
          <w:p w:rsidR="008F41DA" w:rsidRPr="00007C32" w:rsidRDefault="008F41DA" w:rsidP="00007C32">
            <w:pPr>
              <w:jc w:val="both"/>
              <w:rPr>
                <w:b/>
              </w:rPr>
            </w:pPr>
          </w:p>
        </w:tc>
      </w:tr>
      <w:tr w:rsidR="008F41DA" w:rsidRPr="00007C32" w:rsidTr="009E5947">
        <w:tc>
          <w:tcPr>
            <w:tcW w:w="8909" w:type="dxa"/>
          </w:tcPr>
          <w:p w:rsidR="00007C32" w:rsidRPr="00007C32" w:rsidRDefault="00007C32" w:rsidP="00007C32">
            <w:pPr>
              <w:jc w:val="both"/>
              <w:rPr>
                <w:b/>
              </w:rPr>
            </w:pPr>
          </w:p>
          <w:p w:rsidR="008F41DA" w:rsidRPr="00007C32" w:rsidRDefault="008F41DA" w:rsidP="00007C32">
            <w:pPr>
              <w:jc w:val="both"/>
              <w:rPr>
                <w:b/>
              </w:rPr>
            </w:pPr>
            <w:r w:rsidRPr="00007C32">
              <w:rPr>
                <w:b/>
              </w:rPr>
              <w:t xml:space="preserve">The applicant’s identity has been verified by my organisation </w:t>
            </w:r>
            <w:r w:rsidRPr="00007C32">
              <w:rPr>
                <w:b/>
                <w:i/>
              </w:rPr>
              <w:t>(please tick).</w:t>
            </w:r>
            <w:r w:rsidRPr="00007C32">
              <w:rPr>
                <w:b/>
              </w:rPr>
              <w:t xml:space="preserve">  </w:t>
            </w:r>
          </w:p>
          <w:p w:rsidR="001F3AE7" w:rsidRDefault="001F3AE7" w:rsidP="00007C32">
            <w:pPr>
              <w:jc w:val="both"/>
              <w:rPr>
                <w:b/>
              </w:rPr>
            </w:pPr>
            <w:r w:rsidRPr="00007C3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DDDE0C7" wp14:editId="74052ADA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165100</wp:posOffset>
                      </wp:positionV>
                      <wp:extent cx="200025" cy="190500"/>
                      <wp:effectExtent l="0" t="0" r="28575" b="1905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3AE7" w:rsidRDefault="001F3AE7" w:rsidP="001F3AE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DDE0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5.75pt;margin-top:13pt;width:15.75pt;height: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">
                      <v:textbox>
                        <w:txbxContent>
                          <w:p w:rsidR="001F3AE7" w:rsidRDefault="001F3AE7" w:rsidP="001F3AE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07C3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8C818A3" wp14:editId="4F65E7FA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165100</wp:posOffset>
                      </wp:positionV>
                      <wp:extent cx="200025" cy="190500"/>
                      <wp:effectExtent l="0" t="0" r="28575" b="1905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3AE7" w:rsidRDefault="001F3AE7" w:rsidP="001F3AE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818A3" id="_x0000_s1027" type="#_x0000_t202" style="position:absolute;left:0;text-align:left;margin-left:29.25pt;margin-top:13pt;width:15.75pt;height: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">
                      <v:textbox>
                        <w:txbxContent>
                          <w:p w:rsidR="001F3AE7" w:rsidRDefault="001F3AE7" w:rsidP="001F3AE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8F41DA" w:rsidRPr="00007C32" w:rsidRDefault="001F3AE7" w:rsidP="00007C32">
            <w:p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Yes    </w:t>
            </w:r>
            <w:r w:rsidR="008F41DA" w:rsidRPr="00007C32"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No    </w:t>
            </w:r>
          </w:p>
          <w:p w:rsidR="001F3AE7" w:rsidRDefault="001F3AE7" w:rsidP="00007C32">
            <w:pPr>
              <w:jc w:val="both"/>
              <w:rPr>
                <w:b/>
              </w:rPr>
            </w:pPr>
          </w:p>
          <w:p w:rsidR="008F41DA" w:rsidRPr="00007C32" w:rsidRDefault="008F41DA" w:rsidP="00007C32">
            <w:pPr>
              <w:jc w:val="both"/>
              <w:rPr>
                <w:b/>
              </w:rPr>
            </w:pPr>
            <w:r w:rsidRPr="00007C32">
              <w:rPr>
                <w:b/>
              </w:rPr>
              <w:t xml:space="preserve">Verified by Driving Licence / Passport / Other </w:t>
            </w:r>
            <w:r w:rsidRPr="00007C32">
              <w:rPr>
                <w:b/>
                <w:i/>
              </w:rPr>
              <w:t>(Please detail)</w:t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</w:p>
          <w:p w:rsidR="008F41DA" w:rsidRPr="00007C32" w:rsidRDefault="008F41DA" w:rsidP="00007C32">
            <w:pPr>
              <w:jc w:val="both"/>
              <w:rPr>
                <w:b/>
              </w:rPr>
            </w:pPr>
          </w:p>
        </w:tc>
      </w:tr>
      <w:tr w:rsidR="008F41DA" w:rsidRPr="00007C32" w:rsidTr="009E5947">
        <w:tc>
          <w:tcPr>
            <w:tcW w:w="8909" w:type="dxa"/>
          </w:tcPr>
          <w:p w:rsidR="00007C32" w:rsidRPr="00007C32" w:rsidRDefault="00007C32" w:rsidP="00007C32">
            <w:pPr>
              <w:jc w:val="both"/>
              <w:rPr>
                <w:b/>
              </w:rPr>
            </w:pPr>
          </w:p>
          <w:p w:rsidR="00007C32" w:rsidRPr="00007C32" w:rsidRDefault="008F41DA" w:rsidP="00007C32">
            <w:pPr>
              <w:jc w:val="both"/>
              <w:rPr>
                <w:b/>
              </w:rPr>
            </w:pPr>
            <w:r w:rsidRPr="00007C32">
              <w:rPr>
                <w:b/>
              </w:rPr>
              <w:t>Previous employment / reference checks have been completed by my org</w:t>
            </w:r>
            <w:r w:rsidR="00007C32" w:rsidRPr="00007C32">
              <w:rPr>
                <w:b/>
              </w:rPr>
              <w:t xml:space="preserve">anisation prior to </w:t>
            </w:r>
            <w:r w:rsidRPr="00007C32">
              <w:rPr>
                <w:b/>
              </w:rPr>
              <w:t xml:space="preserve">the applicant’s employment </w:t>
            </w:r>
            <w:r w:rsidRPr="00007C32">
              <w:rPr>
                <w:b/>
                <w:i/>
              </w:rPr>
              <w:t>(Please tick)</w:t>
            </w:r>
            <w:r w:rsidRPr="00007C32">
              <w:rPr>
                <w:b/>
              </w:rPr>
              <w:t xml:space="preserve"> </w:t>
            </w:r>
          </w:p>
          <w:p w:rsidR="008F41DA" w:rsidRPr="00007C32" w:rsidRDefault="001F3AE7" w:rsidP="00007C32">
            <w:pPr>
              <w:jc w:val="both"/>
              <w:rPr>
                <w:b/>
              </w:rPr>
            </w:pPr>
            <w:r w:rsidRPr="00007C3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DE70CB9" wp14:editId="53DFF9AF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181610</wp:posOffset>
                      </wp:positionV>
                      <wp:extent cx="200025" cy="190500"/>
                      <wp:effectExtent l="0" t="0" r="28575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3AE7" w:rsidRDefault="001F3AE7" w:rsidP="00007C3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70CB9" id="_x0000_s1028" type="#_x0000_t202" style="position:absolute;left:0;text-align:left;margin-left:111pt;margin-top:14.3pt;width:15.75pt;height: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">
                      <v:textbox>
                        <w:txbxContent>
                          <w:p w:rsidR="001F3AE7" w:rsidRDefault="001F3AE7" w:rsidP="00007C3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F41DA" w:rsidRPr="00007C32">
              <w:rPr>
                <w:b/>
              </w:rPr>
              <w:t xml:space="preserve">   </w:t>
            </w:r>
          </w:p>
          <w:p w:rsidR="00007C32" w:rsidRPr="00007C32" w:rsidRDefault="00007C32" w:rsidP="00007C32">
            <w:pPr>
              <w:jc w:val="both"/>
              <w:rPr>
                <w:b/>
              </w:rPr>
            </w:pPr>
            <w:r w:rsidRPr="00007C32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5715</wp:posOffset>
                      </wp:positionV>
                      <wp:extent cx="200025" cy="19050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3AE7" w:rsidRDefault="001F3AE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29.1pt;margin-top:.45pt;width:15.75pt;height: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">
                      <v:textbox>
                        <w:txbxContent>
                          <w:p w:rsidR="001F3AE7" w:rsidRDefault="001F3AE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F41DA" w:rsidRPr="00007C32">
              <w:rPr>
                <w:b/>
              </w:rPr>
              <w:t>Yes</w:t>
            </w:r>
            <w:r w:rsidRPr="00007C32">
              <w:rPr>
                <w:b/>
              </w:rPr>
              <w:t xml:space="preserve"> </w:t>
            </w:r>
            <w:r w:rsidR="001F3AE7">
              <w:rPr>
                <w:b/>
              </w:rPr>
              <w:tab/>
            </w:r>
            <w:r w:rsidR="008F41DA" w:rsidRPr="00007C32">
              <w:rPr>
                <w:b/>
              </w:rPr>
              <w:t>No</w:t>
            </w:r>
            <w:r w:rsidRPr="00007C32">
              <w:rPr>
                <w:b/>
              </w:rPr>
              <w:t xml:space="preserve">   </w:t>
            </w:r>
            <w:r w:rsidR="008F41DA" w:rsidRPr="00007C32">
              <w:rPr>
                <w:b/>
              </w:rPr>
              <w:tab/>
            </w:r>
          </w:p>
          <w:p w:rsidR="008F41DA" w:rsidRPr="00007C32" w:rsidRDefault="008F41DA" w:rsidP="00007C32">
            <w:pPr>
              <w:jc w:val="both"/>
              <w:rPr>
                <w:b/>
              </w:rPr>
            </w:pPr>
            <w:r w:rsidRPr="00007C32">
              <w:rPr>
                <w:b/>
              </w:rPr>
              <w:tab/>
              <w:t xml:space="preserve"> </w:t>
            </w:r>
          </w:p>
          <w:p w:rsidR="008F41DA" w:rsidRPr="00007C32" w:rsidRDefault="008F41DA" w:rsidP="00007C32">
            <w:pPr>
              <w:jc w:val="both"/>
              <w:rPr>
                <w:b/>
                <w:u w:val="single"/>
              </w:rPr>
            </w:pPr>
            <w:r w:rsidRPr="00007C32">
              <w:rPr>
                <w:b/>
              </w:rPr>
              <w:t xml:space="preserve">Where ‘No’ is selected for identity check and / or previous </w:t>
            </w:r>
            <w:r w:rsidR="00007C32" w:rsidRPr="00007C32">
              <w:rPr>
                <w:b/>
              </w:rPr>
              <w:t>employment checks please detail</w:t>
            </w:r>
            <w:r w:rsidRPr="00007C32">
              <w:rPr>
                <w:b/>
              </w:rPr>
              <w:t>:</w:t>
            </w:r>
          </w:p>
          <w:p w:rsidR="008F41DA" w:rsidRPr="00007C32" w:rsidRDefault="008F41DA" w:rsidP="00007C32">
            <w:pPr>
              <w:jc w:val="both"/>
              <w:rPr>
                <w:b/>
                <w:u w:val="single"/>
              </w:rPr>
            </w:pP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  <w:r w:rsidRPr="00007C32">
              <w:rPr>
                <w:b/>
                <w:u w:val="single"/>
              </w:rPr>
              <w:tab/>
            </w:r>
          </w:p>
          <w:p w:rsidR="008F41DA" w:rsidRPr="00007C32" w:rsidRDefault="008F41DA" w:rsidP="00007C32">
            <w:pPr>
              <w:jc w:val="both"/>
              <w:rPr>
                <w:b/>
              </w:rPr>
            </w:pPr>
          </w:p>
        </w:tc>
      </w:tr>
      <w:tr w:rsidR="008F41DA" w:rsidRPr="00007C32" w:rsidTr="009E5947">
        <w:tc>
          <w:tcPr>
            <w:tcW w:w="8909" w:type="dxa"/>
          </w:tcPr>
          <w:p w:rsidR="00007C32" w:rsidRPr="00007C32" w:rsidRDefault="00007C32" w:rsidP="00007C32">
            <w:pPr>
              <w:jc w:val="both"/>
              <w:rPr>
                <w:b/>
              </w:rPr>
            </w:pPr>
          </w:p>
          <w:p w:rsidR="008F41DA" w:rsidRPr="00007C32" w:rsidRDefault="008F41DA" w:rsidP="00007C32">
            <w:pPr>
              <w:jc w:val="both"/>
              <w:rPr>
                <w:b/>
              </w:rPr>
            </w:pPr>
            <w:r w:rsidRPr="00007C32">
              <w:rPr>
                <w:b/>
              </w:rPr>
              <w:t xml:space="preserve">Where the pass is no longer required for either business reasons or upon termination of employment it will be returned to Belfast Harbour. </w:t>
            </w:r>
          </w:p>
          <w:p w:rsidR="008F41DA" w:rsidRPr="00007C32" w:rsidRDefault="008F41DA" w:rsidP="00007C32">
            <w:pPr>
              <w:jc w:val="both"/>
              <w:rPr>
                <w:b/>
              </w:rPr>
            </w:pPr>
          </w:p>
        </w:tc>
      </w:tr>
      <w:tr w:rsidR="008F41DA" w:rsidRPr="00007C32" w:rsidTr="009E5947">
        <w:tc>
          <w:tcPr>
            <w:tcW w:w="8909" w:type="dxa"/>
          </w:tcPr>
          <w:p w:rsidR="008F41DA" w:rsidRPr="00007C32" w:rsidRDefault="008F41DA" w:rsidP="00007C32">
            <w:pPr>
              <w:jc w:val="both"/>
              <w:rPr>
                <w:b/>
                <w:i/>
              </w:rPr>
            </w:pPr>
          </w:p>
          <w:p w:rsidR="008F41DA" w:rsidRPr="00F95E8F" w:rsidRDefault="008F41DA" w:rsidP="00007C32">
            <w:pPr>
              <w:jc w:val="both"/>
              <w:rPr>
                <w:b/>
                <w:u w:val="single"/>
              </w:rPr>
            </w:pPr>
            <w:r w:rsidRPr="009E5947">
              <w:rPr>
                <w:b/>
              </w:rPr>
              <w:t>(Signed)</w:t>
            </w:r>
            <w:r w:rsidRPr="00F95E8F">
              <w:rPr>
                <w:b/>
                <w:u w:val="single"/>
              </w:rPr>
              <w:tab/>
            </w:r>
            <w:r w:rsidRPr="00F95E8F">
              <w:rPr>
                <w:b/>
                <w:u w:val="single"/>
              </w:rPr>
              <w:tab/>
            </w:r>
            <w:r w:rsidRPr="00F95E8F">
              <w:rPr>
                <w:b/>
                <w:u w:val="single"/>
              </w:rPr>
              <w:tab/>
            </w:r>
            <w:r w:rsidRPr="00F95E8F">
              <w:rPr>
                <w:b/>
                <w:u w:val="single"/>
              </w:rPr>
              <w:tab/>
            </w:r>
            <w:r w:rsidRPr="00F95E8F">
              <w:rPr>
                <w:b/>
                <w:u w:val="single"/>
              </w:rPr>
              <w:tab/>
            </w:r>
            <w:r w:rsidRPr="009E5947">
              <w:rPr>
                <w:b/>
              </w:rPr>
              <w:t>(Position)</w:t>
            </w:r>
            <w:r w:rsidRPr="00F95E8F">
              <w:rPr>
                <w:b/>
                <w:u w:val="single"/>
              </w:rPr>
              <w:tab/>
            </w:r>
            <w:r w:rsidRPr="00F95E8F">
              <w:rPr>
                <w:b/>
                <w:u w:val="single"/>
              </w:rPr>
              <w:tab/>
            </w:r>
            <w:r w:rsidRPr="00F95E8F">
              <w:rPr>
                <w:b/>
                <w:u w:val="single"/>
              </w:rPr>
              <w:tab/>
            </w:r>
            <w:r w:rsidRPr="00F95E8F">
              <w:rPr>
                <w:b/>
                <w:u w:val="single"/>
              </w:rPr>
              <w:tab/>
            </w:r>
            <w:r w:rsidRPr="00F95E8F">
              <w:rPr>
                <w:b/>
                <w:u w:val="single"/>
              </w:rPr>
              <w:tab/>
            </w:r>
          </w:p>
          <w:p w:rsidR="008F41DA" w:rsidRPr="00F95E8F" w:rsidRDefault="008F41DA" w:rsidP="00007C32">
            <w:pPr>
              <w:jc w:val="both"/>
              <w:rPr>
                <w:b/>
                <w:u w:val="single"/>
              </w:rPr>
            </w:pPr>
          </w:p>
          <w:p w:rsidR="008F41DA" w:rsidRPr="009E5947" w:rsidRDefault="008F41DA" w:rsidP="00007C32">
            <w:pPr>
              <w:jc w:val="both"/>
              <w:rPr>
                <w:b/>
                <w:u w:val="single"/>
              </w:rPr>
            </w:pPr>
            <w:r w:rsidRPr="009E5947">
              <w:rPr>
                <w:b/>
              </w:rPr>
              <w:t>(Date)</w:t>
            </w:r>
            <w:r w:rsidRPr="009E5947">
              <w:rPr>
                <w:b/>
                <w:u w:val="single"/>
              </w:rPr>
              <w:tab/>
            </w:r>
            <w:r w:rsidRPr="009E5947">
              <w:rPr>
                <w:b/>
                <w:u w:val="single"/>
              </w:rPr>
              <w:tab/>
            </w:r>
            <w:r w:rsidRPr="009E5947">
              <w:rPr>
                <w:b/>
                <w:u w:val="single"/>
              </w:rPr>
              <w:tab/>
            </w:r>
          </w:p>
          <w:p w:rsidR="002623FC" w:rsidRPr="00007C32" w:rsidRDefault="002623FC" w:rsidP="00007C32">
            <w:pPr>
              <w:jc w:val="both"/>
              <w:rPr>
                <w:b/>
              </w:rPr>
            </w:pPr>
          </w:p>
        </w:tc>
      </w:tr>
    </w:tbl>
    <w:p w:rsidR="008F41DA" w:rsidRPr="00665937" w:rsidRDefault="008F41DA">
      <w:pPr>
        <w:jc w:val="both"/>
        <w:rPr>
          <w:i/>
        </w:rPr>
      </w:pPr>
    </w:p>
    <w:sectPr w:rsidR="008F41DA" w:rsidRPr="006659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70E" w:rsidRDefault="00CA370E" w:rsidP="00CA370E">
      <w:pPr>
        <w:spacing w:after="0" w:line="240" w:lineRule="auto"/>
      </w:pPr>
      <w:r>
        <w:separator/>
      </w:r>
    </w:p>
  </w:endnote>
  <w:endnote w:type="continuationSeparator" w:id="0">
    <w:p w:rsidR="00CA370E" w:rsidRDefault="00CA370E" w:rsidP="00CA3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FDD" w:rsidRDefault="00661F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70E" w:rsidRDefault="00CA370E">
    <w:pPr>
      <w:pStyle w:val="Footer"/>
    </w:pPr>
    <w:r>
      <w:t>Form POB3</w:t>
    </w:r>
  </w:p>
  <w:p w:rsidR="00CA370E" w:rsidRDefault="00CA37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FDD" w:rsidRDefault="00661F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70E" w:rsidRDefault="00CA370E" w:rsidP="00CA370E">
      <w:pPr>
        <w:spacing w:after="0" w:line="240" w:lineRule="auto"/>
      </w:pPr>
      <w:r>
        <w:separator/>
      </w:r>
    </w:p>
  </w:footnote>
  <w:footnote w:type="continuationSeparator" w:id="0">
    <w:p w:rsidR="00CA370E" w:rsidRDefault="00CA370E" w:rsidP="00CA3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FDD" w:rsidRDefault="00661F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FDD" w:rsidRDefault="00661FDD">
    <w:pPr>
      <w:pStyle w:val="Header"/>
      <w:rPr>
        <w:ins w:id="0" w:author="Jonathan McDonald" w:date="2022-03-04T10:16:00Z"/>
      </w:rPr>
    </w:pPr>
    <w:bookmarkStart w:id="1" w:name="_GoBack"/>
    <w:ins w:id="2" w:author="Jonathan McDonald" w:date="2022-03-04T10:16:00Z">
      <w:r w:rsidRPr="00661FDD">
        <w:rPr>
          <w:noProof/>
          <w:lang w:eastAsia="en-GB"/>
        </w:rPr>
        <w:drawing>
          <wp:inline distT="0" distB="0" distL="0" distR="0">
            <wp:extent cx="1962150" cy="532108"/>
            <wp:effectExtent l="0" t="0" r="0" b="1905"/>
            <wp:docPr id="5" name="Picture 5" descr="\\bhc-cls-file\users$\jonathan.mcdonald\Pictures\Harbour Banners\Bh new 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hc-cls-file\users$\jonathan.mcdonald\Pictures\Harbour Banners\Bh new signature.pn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791" cy="55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ins>
  </w:p>
  <w:p w:rsidR="00E502A1" w:rsidRDefault="00E502A1" w:rsidP="009E594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FDD" w:rsidRDefault="00661F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C18C7"/>
    <w:multiLevelType w:val="hybridMultilevel"/>
    <w:tmpl w:val="9F90C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nathan McDonald">
    <w15:presenceInfo w15:providerId="AD" w15:userId="S-1-5-21-1220945662-73586283-682003330-96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26"/>
    <w:rsid w:val="00007C32"/>
    <w:rsid w:val="00033675"/>
    <w:rsid w:val="000427AA"/>
    <w:rsid w:val="00063486"/>
    <w:rsid w:val="000B2C6B"/>
    <w:rsid w:val="000F675F"/>
    <w:rsid w:val="00191E1D"/>
    <w:rsid w:val="001B68C1"/>
    <w:rsid w:val="001C1B92"/>
    <w:rsid w:val="001F3AE7"/>
    <w:rsid w:val="00241780"/>
    <w:rsid w:val="002623FC"/>
    <w:rsid w:val="00366D05"/>
    <w:rsid w:val="00371DCF"/>
    <w:rsid w:val="003B6163"/>
    <w:rsid w:val="003C37E7"/>
    <w:rsid w:val="004338A0"/>
    <w:rsid w:val="004B2C2E"/>
    <w:rsid w:val="0053341F"/>
    <w:rsid w:val="005624AF"/>
    <w:rsid w:val="005E2C67"/>
    <w:rsid w:val="005F16BC"/>
    <w:rsid w:val="00634CA9"/>
    <w:rsid w:val="00661FDD"/>
    <w:rsid w:val="00665937"/>
    <w:rsid w:val="00667EBB"/>
    <w:rsid w:val="00674B26"/>
    <w:rsid w:val="006D45B8"/>
    <w:rsid w:val="00701D66"/>
    <w:rsid w:val="00724D22"/>
    <w:rsid w:val="00725775"/>
    <w:rsid w:val="0077416B"/>
    <w:rsid w:val="007A09B8"/>
    <w:rsid w:val="007A5E23"/>
    <w:rsid w:val="00883E0A"/>
    <w:rsid w:val="008A4ACB"/>
    <w:rsid w:val="008F41DA"/>
    <w:rsid w:val="00934C05"/>
    <w:rsid w:val="009E5947"/>
    <w:rsid w:val="009E6EC4"/>
    <w:rsid w:val="009F1F83"/>
    <w:rsid w:val="00A150A0"/>
    <w:rsid w:val="00A217A2"/>
    <w:rsid w:val="00B944A7"/>
    <w:rsid w:val="00BA4362"/>
    <w:rsid w:val="00C203F6"/>
    <w:rsid w:val="00C2185A"/>
    <w:rsid w:val="00C275ED"/>
    <w:rsid w:val="00CA370E"/>
    <w:rsid w:val="00CD4723"/>
    <w:rsid w:val="00D06E5C"/>
    <w:rsid w:val="00D33984"/>
    <w:rsid w:val="00D647CF"/>
    <w:rsid w:val="00DC176E"/>
    <w:rsid w:val="00DD293F"/>
    <w:rsid w:val="00DE1B56"/>
    <w:rsid w:val="00E052DA"/>
    <w:rsid w:val="00E502A1"/>
    <w:rsid w:val="00E85388"/>
    <w:rsid w:val="00F95E8F"/>
    <w:rsid w:val="00FF048C"/>
    <w:rsid w:val="00FF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908F6-9038-4CD2-9262-CAFEC27B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4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43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3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70E"/>
  </w:style>
  <w:style w:type="paragraph" w:styleId="Footer">
    <w:name w:val="footer"/>
    <w:basedOn w:val="Normal"/>
    <w:link w:val="FooterChar"/>
    <w:uiPriority w:val="99"/>
    <w:unhideWhenUsed/>
    <w:rsid w:val="00CA3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B3BF8-8A46-4D9E-A255-886F38B3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Harbour Commissioners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Hunter</dc:creator>
  <cp:keywords/>
  <dc:description/>
  <cp:lastModifiedBy>Jonathan McDonald</cp:lastModifiedBy>
  <cp:revision>5</cp:revision>
  <cp:lastPrinted>2018-07-10T10:42:00Z</cp:lastPrinted>
  <dcterms:created xsi:type="dcterms:W3CDTF">2018-07-31T10:47:00Z</dcterms:created>
  <dcterms:modified xsi:type="dcterms:W3CDTF">2022-03-04T10:16:00Z</dcterms:modified>
</cp:coreProperties>
</file>